
<file path=[Content_Types].xml><?xml version="1.0" encoding="utf-8"?>
<Types xmlns="http://schemas.openxmlformats.org/package/2006/content-types">
  <Default Extension="818B579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4ED7" w14:textId="59DA2366" w:rsidR="007E5CCD" w:rsidRDefault="006833B0" w:rsidP="007E5C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9767F" wp14:editId="01EDA455">
                <wp:simplePos x="0" y="0"/>
                <wp:positionH relativeFrom="column">
                  <wp:posOffset>-200660</wp:posOffset>
                </wp:positionH>
                <wp:positionV relativeFrom="paragraph">
                  <wp:posOffset>0</wp:posOffset>
                </wp:positionV>
                <wp:extent cx="5229225" cy="457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D62F" w14:textId="577EC695" w:rsidR="007E5CCD" w:rsidRPr="00513EB3" w:rsidRDefault="00513EB3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Caramalised Almond</w:t>
                            </w:r>
                            <w:r w:rsidR="00DE56E3" w:rsidRPr="00513EB3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6833B0" w:rsidRPr="00513EB3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Hot</w:t>
                            </w:r>
                            <w:r w:rsidR="000F15BA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Chocolate</w:t>
                            </w:r>
                            <w:r w:rsidR="006833B0" w:rsidRPr="00513EB3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7E5CCD" w:rsidRPr="00513EB3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del w:id="0" w:author="Emma Mobbs" w:date="2021-09-13T12:38:00Z">
                              <w:r w:rsidR="007E5CCD" w:rsidRPr="00513EB3">
                                <w:rPr>
                                  <w:rFonts w:ascii="Aptos" w:hAnsi="Aptos"/>
                                  <w:b/>
                                  <w:color w:val="002060"/>
                                  <w:sz w:val="40"/>
                                  <w:szCs w:val="40"/>
                                  <w:u w:val="single"/>
                                </w:rPr>
                                <w:delText xml:space="preserve">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976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8pt;margin-top:0;width:411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" stroked="f">
                <v:textbox>
                  <w:txbxContent>
                    <w:p w14:paraId="4CCDD62F" w14:textId="577EC695" w:rsidR="007E5CCD" w:rsidRPr="00513EB3" w:rsidRDefault="00513EB3" w:rsidP="007E5CCD">
                      <w:pPr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>Caramalised Almond</w:t>
                      </w:r>
                      <w:r w:rsidR="00DE56E3" w:rsidRPr="00513EB3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6833B0" w:rsidRPr="00513EB3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>Hot</w:t>
                      </w:r>
                      <w:r w:rsidR="000F15BA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Chocolate</w:t>
                      </w:r>
                      <w:r w:rsidR="006833B0" w:rsidRPr="00513EB3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7E5CCD" w:rsidRPr="00513EB3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del w:id="1" w:author="Emma Mobbs" w:date="2021-09-13T12:38:00Z">
                        <w:r w:rsidR="007E5CCD" w:rsidRPr="00513EB3">
                          <w:rPr>
                            <w:rFonts w:ascii="Aptos" w:hAnsi="Aptos"/>
                            <w:b/>
                            <w:color w:val="002060"/>
                            <w:sz w:val="40"/>
                            <w:szCs w:val="40"/>
                            <w:u w:val="single"/>
                          </w:rPr>
                          <w:delText xml:space="preserve"> </w:delText>
                        </w:r>
                      </w:del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D7AE6" w14:textId="1CC4E9FE" w:rsidR="007E5CCD" w:rsidRDefault="00641933" w:rsidP="007E5C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50BFDE" wp14:editId="53184054">
                <wp:simplePos x="0" y="0"/>
                <wp:positionH relativeFrom="column">
                  <wp:posOffset>-167640</wp:posOffset>
                </wp:positionH>
                <wp:positionV relativeFrom="paragraph">
                  <wp:posOffset>316865</wp:posOffset>
                </wp:positionV>
                <wp:extent cx="2473325" cy="8564880"/>
                <wp:effectExtent l="0" t="0" r="317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856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2E0F8" w14:textId="4E8DE9EA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Ingredients / Equipment:</w:t>
                            </w:r>
                          </w:p>
                          <w:p w14:paraId="739D444F" w14:textId="77777777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Zhoca Chocolate Powder</w:t>
                            </w:r>
                          </w:p>
                          <w:p w14:paraId="73529012" w14:textId="77777777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416DE8AB" w14:textId="33535BB1" w:rsidR="007E5CCD" w:rsidRPr="00513EB3" w:rsidRDefault="00513EB3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Caramalised Almond</w:t>
                            </w:r>
                            <w:r w:rsidR="004955B5"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5CCD"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Syrup &amp; pump</w:t>
                            </w:r>
                          </w:p>
                          <w:p w14:paraId="3083B1C7" w14:textId="6EA7F78A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C</w:t>
                            </w:r>
                            <w:r w:rsid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aramel</w:t>
                            </w: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sauce and drizzle bottle</w:t>
                            </w:r>
                          </w:p>
                          <w:p w14:paraId="4747E7F9" w14:textId="5486B42A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Whipped Cream</w:t>
                            </w:r>
                            <w:r w:rsidR="000F15BA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(optional)</w:t>
                            </w:r>
                          </w:p>
                          <w:p w14:paraId="55A6899B" w14:textId="4301A991" w:rsidR="007E5CCD" w:rsidRPr="00513EB3" w:rsidRDefault="00513EB3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Large </w:t>
                            </w:r>
                            <w:r w:rsidR="007E5CCD"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Latte glass </w:t>
                            </w:r>
                          </w:p>
                          <w:p w14:paraId="70F9EAD4" w14:textId="77777777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EB2B9F5" w14:textId="77777777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Method: </w:t>
                            </w:r>
                          </w:p>
                          <w:p w14:paraId="6994B80E" w14:textId="77777777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Place approx. 1cm of hot water into bottom of clean milk jug.</w:t>
                            </w:r>
                          </w:p>
                          <w:p w14:paraId="0965D8F1" w14:textId="77777777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Add 1 heaped scoop of Zhoca powder and mix with mini whisk for 5 seconds. </w:t>
                            </w:r>
                          </w:p>
                          <w:p w14:paraId="23403F96" w14:textId="0AF32182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Add 3 pumps of </w:t>
                            </w:r>
                            <w:r w:rsid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Caramalised Almond </w:t>
                            </w: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syrup.</w:t>
                            </w:r>
                          </w:p>
                          <w:p w14:paraId="72D43382" w14:textId="77777777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Add cold milk to the jug (to standard level) and heat.</w:t>
                            </w:r>
                          </w:p>
                          <w:p w14:paraId="51C8F025" w14:textId="677D5AFB" w:rsidR="007E5CCD" w:rsidRPr="00513EB3" w:rsidRDefault="000F15BA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P</w:t>
                            </w:r>
                            <w:r w:rsidR="007E5CCD"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our hot chocolate into glass, stopping approx. 2cm from the top.</w:t>
                            </w:r>
                          </w:p>
                          <w:p w14:paraId="24B1A744" w14:textId="668CD63C" w:rsidR="007E5CCD" w:rsidRPr="00513EB3" w:rsidRDefault="007E5CCD" w:rsidP="007E5CCD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Squirt whipped cream to form a crown drizzle c</w:t>
                            </w:r>
                            <w:r w:rsidR="000F15BA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aramel</w:t>
                            </w:r>
                            <w:r w:rsidRPr="00513EB3">
                              <w:rPr>
                                <w:rFonts w:ascii="Aptos" w:hAnsi="Aptos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sauce over the top.</w:t>
                            </w:r>
                          </w:p>
                          <w:p w14:paraId="4C290F0A" w14:textId="77777777" w:rsidR="007E5CCD" w:rsidRPr="00DA078A" w:rsidRDefault="007E5CCD" w:rsidP="007E5CCD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E32C235" w14:textId="77777777" w:rsidR="007E5CCD" w:rsidRPr="00214ACE" w:rsidRDefault="007E5CCD" w:rsidP="007E5CCD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C514158" w14:textId="77777777" w:rsidR="007E5CCD" w:rsidRDefault="007E5CCD" w:rsidP="007E5C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0BFD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3.2pt;margin-top:24.95pt;width:194.75pt;height:67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" stroked="f">
                <v:textbox>
                  <w:txbxContent>
                    <w:p w14:paraId="30A2E0F8" w14:textId="4E8DE9EA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Ingredients / Equipment:</w:t>
                      </w:r>
                    </w:p>
                    <w:p w14:paraId="739D444F" w14:textId="77777777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Zhoca Chocolate Powder</w:t>
                      </w:r>
                    </w:p>
                    <w:p w14:paraId="73529012" w14:textId="77777777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Milk</w:t>
                      </w:r>
                    </w:p>
                    <w:p w14:paraId="416DE8AB" w14:textId="33535BB1" w:rsidR="007E5CCD" w:rsidRPr="00513EB3" w:rsidRDefault="00513EB3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Caramalised Almond</w:t>
                      </w:r>
                      <w:r w:rsidR="004955B5"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7E5CCD"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Syrup &amp; pump</w:t>
                      </w:r>
                    </w:p>
                    <w:p w14:paraId="3083B1C7" w14:textId="6EA7F78A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C</w:t>
                      </w:r>
                      <w:r w:rsid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aramel</w:t>
                      </w: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 xml:space="preserve"> sauce and drizzle bottle</w:t>
                      </w:r>
                    </w:p>
                    <w:p w14:paraId="4747E7F9" w14:textId="5486B42A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Whipped Cream</w:t>
                      </w:r>
                      <w:r w:rsidR="000F15BA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 xml:space="preserve"> (optional)</w:t>
                      </w:r>
                    </w:p>
                    <w:p w14:paraId="55A6899B" w14:textId="4301A991" w:rsidR="007E5CCD" w:rsidRPr="00513EB3" w:rsidRDefault="00513EB3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 xml:space="preserve">Large </w:t>
                      </w:r>
                      <w:r w:rsidR="007E5CCD"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 xml:space="preserve">Latte glass </w:t>
                      </w:r>
                    </w:p>
                    <w:p w14:paraId="70F9EAD4" w14:textId="77777777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</w:p>
                    <w:p w14:paraId="3EB2B9F5" w14:textId="77777777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 xml:space="preserve">Method: </w:t>
                      </w:r>
                    </w:p>
                    <w:p w14:paraId="6994B80E" w14:textId="77777777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Place approx. 1cm of hot water into bottom of clean milk jug.</w:t>
                      </w:r>
                    </w:p>
                    <w:p w14:paraId="0965D8F1" w14:textId="77777777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 xml:space="preserve">Add 1 heaped scoop of Zhoca powder and mix with mini whisk for 5 seconds. </w:t>
                      </w:r>
                    </w:p>
                    <w:p w14:paraId="23403F96" w14:textId="0AF32182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 xml:space="preserve">Add 3 pumps of </w:t>
                      </w:r>
                      <w:r w:rsid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 xml:space="preserve">Caramalised Almond </w:t>
                      </w: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syrup.</w:t>
                      </w:r>
                    </w:p>
                    <w:p w14:paraId="72D43382" w14:textId="77777777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Add cold milk to the jug (to standard level) and heat.</w:t>
                      </w:r>
                    </w:p>
                    <w:p w14:paraId="51C8F025" w14:textId="677D5AFB" w:rsidR="007E5CCD" w:rsidRPr="00513EB3" w:rsidRDefault="000F15BA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P</w:t>
                      </w:r>
                      <w:r w:rsidR="007E5CCD"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our hot chocolate into glass, stopping approx. 2cm from the top.</w:t>
                      </w:r>
                    </w:p>
                    <w:p w14:paraId="24B1A744" w14:textId="668CD63C" w:rsidR="007E5CCD" w:rsidRPr="00513EB3" w:rsidRDefault="007E5CCD" w:rsidP="007E5CCD">
                      <w:pPr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Squirt whipped cream to form a crown drizzle c</w:t>
                      </w:r>
                      <w:r w:rsidR="000F15BA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>aramel</w:t>
                      </w:r>
                      <w:r w:rsidRPr="00513EB3">
                        <w:rPr>
                          <w:rFonts w:ascii="Aptos" w:hAnsi="Aptos"/>
                          <w:b/>
                          <w:color w:val="002060"/>
                          <w:sz w:val="28"/>
                          <w:szCs w:val="28"/>
                        </w:rPr>
                        <w:t xml:space="preserve"> sauce over the top.</w:t>
                      </w:r>
                    </w:p>
                    <w:p w14:paraId="4C290F0A" w14:textId="77777777" w:rsidR="007E5CCD" w:rsidRPr="00DA078A" w:rsidRDefault="007E5CCD" w:rsidP="007E5CCD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E32C235" w14:textId="77777777" w:rsidR="007E5CCD" w:rsidRPr="00214ACE" w:rsidRDefault="007E5CCD" w:rsidP="007E5CCD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C514158" w14:textId="77777777" w:rsidR="007E5CCD" w:rsidRDefault="007E5CCD" w:rsidP="007E5CCD"/>
                  </w:txbxContent>
                </v:textbox>
                <w10:wrap type="square"/>
              </v:shape>
            </w:pict>
          </mc:Fallback>
        </mc:AlternateContent>
      </w:r>
      <w:r w:rsidR="007E5CCD">
        <w:rPr>
          <w:noProof/>
        </w:rPr>
        <w:t xml:space="preserve"> </w:t>
      </w:r>
    </w:p>
    <w:p w14:paraId="276D738B" w14:textId="49516839" w:rsidR="008B2471" w:rsidRPr="006833B0" w:rsidRDefault="00BE019D" w:rsidP="006833B0">
      <w:r>
        <w:rPr>
          <w:noProof/>
        </w:rPr>
        <w:drawing>
          <wp:anchor distT="0" distB="0" distL="114300" distR="114300" simplePos="0" relativeHeight="251661312" behindDoc="1" locked="0" layoutInCell="1" allowOverlap="1" wp14:anchorId="371C2EB3" wp14:editId="47A0CA1A">
            <wp:simplePos x="0" y="0"/>
            <wp:positionH relativeFrom="column">
              <wp:posOffset>3133725</wp:posOffset>
            </wp:positionH>
            <wp:positionV relativeFrom="paragraph">
              <wp:posOffset>600075</wp:posOffset>
            </wp:positionV>
            <wp:extent cx="3020400" cy="4320000"/>
            <wp:effectExtent l="0" t="0" r="8890" b="4445"/>
            <wp:wrapTight wrapText="bothSides">
              <wp:wrapPolygon edited="0">
                <wp:start x="0" y="0"/>
                <wp:lineTo x="0" y="21527"/>
                <wp:lineTo x="21527" y="21527"/>
                <wp:lineTo x="21527" y="0"/>
                <wp:lineTo x="0" y="0"/>
              </wp:wrapPolygon>
            </wp:wrapTight>
            <wp:docPr id="846700347" name="Picture 3" descr="A glass cup of hot chocolate with whipped cream and caramel sau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00347" name="Picture 3" descr="A glass cup of hot chocolate with whipped cream and caramel sauc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471" w:rsidRPr="006833B0" w:rsidSect="00B42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Mobbs">
    <w15:presenceInfo w15:providerId="Windows Live" w15:userId="411a5773844e4a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CD"/>
    <w:rsid w:val="0001061B"/>
    <w:rsid w:val="000F15BA"/>
    <w:rsid w:val="0042156F"/>
    <w:rsid w:val="004955B5"/>
    <w:rsid w:val="00513EB3"/>
    <w:rsid w:val="00583622"/>
    <w:rsid w:val="00641933"/>
    <w:rsid w:val="006833B0"/>
    <w:rsid w:val="0076069B"/>
    <w:rsid w:val="007D2CC1"/>
    <w:rsid w:val="007E5CCD"/>
    <w:rsid w:val="008B2471"/>
    <w:rsid w:val="00913CDA"/>
    <w:rsid w:val="00936037"/>
    <w:rsid w:val="00946146"/>
    <w:rsid w:val="00A35A62"/>
    <w:rsid w:val="00B425B4"/>
    <w:rsid w:val="00BE019D"/>
    <w:rsid w:val="00D038C9"/>
    <w:rsid w:val="00D50CB2"/>
    <w:rsid w:val="00D9148D"/>
    <w:rsid w:val="00DE56E3"/>
    <w:rsid w:val="00E3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CB21"/>
  <w15:chartTrackingRefBased/>
  <w15:docId w15:val="{3F635A67-2E31-44C7-98E2-022FAC23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818B579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Mobbs</dc:creator>
  <cp:keywords/>
  <dc:description/>
  <cp:lastModifiedBy>Emma Mobbs</cp:lastModifiedBy>
  <cp:revision>3</cp:revision>
  <dcterms:created xsi:type="dcterms:W3CDTF">2025-03-26T11:08:00Z</dcterms:created>
  <dcterms:modified xsi:type="dcterms:W3CDTF">2025-11-25T15:14:00Z</dcterms:modified>
</cp:coreProperties>
</file>